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F0" w:rsidRDefault="006B0889" w:rsidP="006B08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GINOP-6.1.</w:t>
      </w:r>
      <w:r w:rsidR="005F64A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-17</w:t>
      </w:r>
    </w:p>
    <w:p w:rsidR="006B0889" w:rsidRPr="006B0889" w:rsidRDefault="006B0889" w:rsidP="006B0889">
      <w:pPr>
        <w:jc w:val="center"/>
        <w:rPr>
          <w:b/>
          <w:i/>
          <w:sz w:val="24"/>
          <w:szCs w:val="24"/>
        </w:rPr>
      </w:pPr>
      <w:r w:rsidRPr="006B0889">
        <w:rPr>
          <w:b/>
          <w:i/>
          <w:sz w:val="24"/>
          <w:szCs w:val="24"/>
        </w:rPr>
        <w:t xml:space="preserve">Munkahelyi képzések támogatása </w:t>
      </w:r>
      <w:r w:rsidR="005F64AE">
        <w:rPr>
          <w:b/>
          <w:i/>
          <w:sz w:val="24"/>
          <w:szCs w:val="24"/>
        </w:rPr>
        <w:t>nagyvállalatok</w:t>
      </w:r>
      <w:r w:rsidRPr="006B0889">
        <w:rPr>
          <w:b/>
          <w:i/>
          <w:sz w:val="24"/>
          <w:szCs w:val="24"/>
        </w:rPr>
        <w:t xml:space="preserve"> munkavállalói számára</w:t>
      </w:r>
    </w:p>
    <w:p w:rsidR="006B0889" w:rsidRDefault="006B0889" w:rsidP="006B0889">
      <w:pPr>
        <w:jc w:val="center"/>
        <w:rPr>
          <w:sz w:val="24"/>
          <w:szCs w:val="24"/>
        </w:rPr>
      </w:pPr>
    </w:p>
    <w:p w:rsidR="00D80D9A" w:rsidRDefault="00D80D9A" w:rsidP="00D80D9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felhívás célja:</w:t>
      </w:r>
    </w:p>
    <w:p w:rsidR="00070422" w:rsidRDefault="006D6942" w:rsidP="008C5B9C">
      <w:pPr>
        <w:rPr>
          <w:sz w:val="24"/>
          <w:szCs w:val="24"/>
        </w:rPr>
      </w:pPr>
      <w:r>
        <w:rPr>
          <w:sz w:val="24"/>
          <w:szCs w:val="24"/>
        </w:rPr>
        <w:t>A felhívás kiemelt célja</w:t>
      </w:r>
      <w:r w:rsidR="00070422">
        <w:rPr>
          <w:sz w:val="24"/>
          <w:szCs w:val="24"/>
        </w:rPr>
        <w:t xml:space="preserve"> annak elősegítése, hogy minél többen férjenek hozzá a munkahelyi tanulási lehetőségekhez. Különös tekintettel azokra a munkavállalókra, akik a munkaerő-piacon maradáshoz szükséges alap- és személyes kompetenciák fejlesztésére szorulnak.</w:t>
      </w:r>
    </w:p>
    <w:p w:rsidR="00070422" w:rsidRPr="00070422" w:rsidRDefault="00070422" w:rsidP="008C5B9C">
      <w:pPr>
        <w:rPr>
          <w:sz w:val="24"/>
          <w:szCs w:val="24"/>
        </w:rPr>
      </w:pPr>
    </w:p>
    <w:p w:rsidR="006E0226" w:rsidRDefault="006E0226" w:rsidP="008C5B9C">
      <w:r>
        <w:rPr>
          <w:u w:val="single"/>
        </w:rPr>
        <w:t xml:space="preserve">Támogatás mértéke: </w:t>
      </w:r>
      <w:r>
        <w:t xml:space="preserve">     </w:t>
      </w:r>
    </w:p>
    <w:p w:rsidR="006E0226" w:rsidRDefault="00D711BB" w:rsidP="008C5B9C">
      <w:r>
        <w:t>10</w:t>
      </w:r>
      <w:r w:rsidR="006E0226">
        <w:t xml:space="preserve"> 000 000 – </w:t>
      </w:r>
      <w:r>
        <w:t>100</w:t>
      </w:r>
      <w:r w:rsidR="006E0226">
        <w:t> 000 000 forint</w:t>
      </w:r>
    </w:p>
    <w:p w:rsidR="006E0226" w:rsidRDefault="00FD6824" w:rsidP="008C5B9C">
      <w:r>
        <w:t xml:space="preserve"> </w:t>
      </w:r>
      <w:r w:rsidR="00761AC7">
        <w:t>(Támogatási előleg maximális mértéke a megítélt támogatás 50%-a</w:t>
      </w:r>
      <w:r w:rsidR="00AE3694">
        <w:t xml:space="preserve">, de maximum </w:t>
      </w:r>
      <w:r>
        <w:t>50</w:t>
      </w:r>
      <w:r w:rsidR="00AE3694">
        <w:t> 000 000 Ft.)</w:t>
      </w:r>
    </w:p>
    <w:p w:rsidR="00FD6824" w:rsidRPr="00FD6824" w:rsidRDefault="00FD6824" w:rsidP="008C5B9C"/>
    <w:p w:rsidR="006E0226" w:rsidRDefault="006E0226" w:rsidP="008C5B9C">
      <w:r>
        <w:rPr>
          <w:u w:val="single"/>
        </w:rPr>
        <w:t xml:space="preserve">Rendelkezésre álló forrás: </w:t>
      </w:r>
      <w:r>
        <w:t xml:space="preserve">     </w:t>
      </w:r>
    </w:p>
    <w:p w:rsidR="006E0226" w:rsidRDefault="00FD6824" w:rsidP="008C5B9C">
      <w:r>
        <w:t>18 520 000 000</w:t>
      </w:r>
      <w:r w:rsidR="006E0226">
        <w:t xml:space="preserve"> forint </w:t>
      </w:r>
    </w:p>
    <w:p w:rsidR="006E0226" w:rsidRDefault="006E0226" w:rsidP="008C5B9C">
      <w:pPr>
        <w:rPr>
          <w:u w:val="single"/>
        </w:rPr>
      </w:pPr>
    </w:p>
    <w:p w:rsidR="006E0226" w:rsidRDefault="000B679F" w:rsidP="008C5B9C">
      <w:pPr>
        <w:rPr>
          <w:u w:val="single"/>
        </w:rPr>
      </w:pPr>
      <w:r>
        <w:rPr>
          <w:u w:val="single"/>
        </w:rPr>
        <w:t>Rendelkezésre álló forrás elosztása</w:t>
      </w:r>
      <w:r w:rsidR="00E47C17">
        <w:rPr>
          <w:u w:val="single"/>
        </w:rPr>
        <w:t>, területi korlátozás:</w:t>
      </w:r>
    </w:p>
    <w:p w:rsidR="00E47C17" w:rsidRDefault="00E47C17" w:rsidP="008C5B9C">
      <w:r>
        <w:t>A felhívás</w:t>
      </w:r>
      <w:r w:rsidR="00B4337B">
        <w:t>ra csak a kevésbé fejlett régiók területén megvalósítható tervezett projektekre nyújthatók be támogatási kérelmek. A projekt több helyszínen is megvalósítható, de ebben az esetben is minden megvalósítási helyszínnek a kevésbé fejlett régiókban kell lennie.</w:t>
      </w:r>
    </w:p>
    <w:p w:rsidR="000B679F" w:rsidRDefault="00A254F1" w:rsidP="008C5B9C">
      <w:r>
        <w:t>Kiemelt megyék</w:t>
      </w:r>
      <w:r w:rsidR="004F2B4F">
        <w:t xml:space="preserve">ben (Bács-Kiskun, Baranya, Békés, Borsod-Abaúj-Zemplén, Hajdú-Bihar, Jász-Nagykun-Szolnok, Nógrád, Somogy, Szabolcs-Szatmár-Bereg): </w:t>
      </w:r>
      <w:r w:rsidR="00D85A7C">
        <w:t>12 308 615 328</w:t>
      </w:r>
      <w:r w:rsidR="004F2B4F">
        <w:t xml:space="preserve"> (66,46%)</w:t>
      </w:r>
    </w:p>
    <w:p w:rsidR="004F2B4F" w:rsidRDefault="004F2B4F" w:rsidP="008C5B9C">
      <w:r>
        <w:t xml:space="preserve">Nem kiemelt megyékben: </w:t>
      </w:r>
      <w:r w:rsidR="0077022C">
        <w:t>6 211 384 672</w:t>
      </w:r>
      <w:r>
        <w:t xml:space="preserve"> (33,54%)</w:t>
      </w:r>
    </w:p>
    <w:p w:rsidR="004F2B4F" w:rsidRDefault="004F2B4F" w:rsidP="008C5B9C">
      <w:r>
        <w:t>(Forrás kimerülés esetén a Támogató felülvizsgálja a keretek közötti megoszlást.)</w:t>
      </w:r>
    </w:p>
    <w:p w:rsidR="004F2B4F" w:rsidRDefault="004F2B4F" w:rsidP="008C5B9C"/>
    <w:p w:rsidR="004F2B4F" w:rsidRDefault="004F2B4F" w:rsidP="008C5B9C">
      <w:pPr>
        <w:rPr>
          <w:u w:val="single"/>
        </w:rPr>
      </w:pPr>
      <w:r>
        <w:rPr>
          <w:u w:val="single"/>
        </w:rPr>
        <w:t xml:space="preserve">A támogatott kérelmek várható száma: </w:t>
      </w:r>
    </w:p>
    <w:p w:rsidR="004F2B4F" w:rsidRDefault="00BB77D6" w:rsidP="008C5B9C">
      <w:r>
        <w:t>185 - 1852</w:t>
      </w:r>
      <w:r w:rsidR="004F2B4F" w:rsidRPr="004F2B4F">
        <w:t xml:space="preserve"> db</w:t>
      </w:r>
    </w:p>
    <w:p w:rsidR="00070422" w:rsidRDefault="00070422" w:rsidP="008C5B9C">
      <w:pPr>
        <w:rPr>
          <w:u w:val="single"/>
        </w:rPr>
      </w:pPr>
    </w:p>
    <w:p w:rsidR="00070422" w:rsidRDefault="00070422" w:rsidP="008C5B9C">
      <w:pPr>
        <w:rPr>
          <w:u w:val="single"/>
        </w:rPr>
      </w:pPr>
      <w:r>
        <w:rPr>
          <w:u w:val="single"/>
        </w:rPr>
        <w:t>Támogatási kérelem benyújtásának határideje:</w:t>
      </w:r>
    </w:p>
    <w:p w:rsidR="00070422" w:rsidRDefault="005D484C" w:rsidP="008C5B9C">
      <w:r>
        <w:t xml:space="preserve">2018. március 13. 10:00 órától kezdődően 2018. december 3. 12:00 óráig </w:t>
      </w:r>
    </w:p>
    <w:p w:rsidR="005D484C" w:rsidRDefault="005D484C" w:rsidP="008C5B9C"/>
    <w:p w:rsidR="005D484C" w:rsidRDefault="001A5576" w:rsidP="008C5B9C">
      <w:pPr>
        <w:rPr>
          <w:u w:val="single"/>
        </w:rPr>
      </w:pPr>
      <w:r>
        <w:rPr>
          <w:u w:val="single"/>
        </w:rPr>
        <w:t>Támogatást igénylők köre:</w:t>
      </w:r>
    </w:p>
    <w:p w:rsidR="001A5576" w:rsidRDefault="007C5DC7" w:rsidP="00E14A3F">
      <w:pPr>
        <w:pStyle w:val="Listaszerbekezds"/>
        <w:numPr>
          <w:ilvl w:val="0"/>
          <w:numId w:val="1"/>
        </w:numPr>
      </w:pPr>
      <w:r>
        <w:t>nagyvállalatok</w:t>
      </w:r>
    </w:p>
    <w:p w:rsidR="00795E32" w:rsidRDefault="00E14A3F" w:rsidP="0004205A">
      <w:pPr>
        <w:pStyle w:val="Listaszerbekezds"/>
        <w:numPr>
          <w:ilvl w:val="0"/>
          <w:numId w:val="1"/>
        </w:numPr>
      </w:pPr>
      <w:r>
        <w:lastRenderedPageBreak/>
        <w:t xml:space="preserve">rendelkeznek legalább </w:t>
      </w:r>
      <w:r w:rsidR="0004205A">
        <w:t>két</w:t>
      </w:r>
      <w:r>
        <w:t xml:space="preserve"> lezárt (beszámolóval alátámasztott)</w:t>
      </w:r>
      <w:r w:rsidR="00795E32">
        <w:t xml:space="preserve">, teljes (365 napot jelentő) üzleti évvel </w:t>
      </w:r>
    </w:p>
    <w:p w:rsidR="00795E32" w:rsidRDefault="00795E32" w:rsidP="00E14A3F">
      <w:pPr>
        <w:pStyle w:val="Listaszerbekezds"/>
        <w:numPr>
          <w:ilvl w:val="0"/>
          <w:numId w:val="1"/>
        </w:numPr>
      </w:pPr>
      <w:r>
        <w:t xml:space="preserve">Magyarországon székhellyel rendelkező kettős könyvvitelt vezető gazdasági társaságok, szövetkezetek, vagy az EGT területén székhellyel, és Magyarországon fiókteleppel rendelkező </w:t>
      </w:r>
      <w:proofErr w:type="spellStart"/>
      <w:r>
        <w:t>szövtkezetek</w:t>
      </w:r>
      <w:proofErr w:type="spellEnd"/>
      <w:r>
        <w:t xml:space="preserve"> vagy kettős könyvvitelt vezető gazdasági társaságok fióktelepei</w:t>
      </w:r>
    </w:p>
    <w:p w:rsidR="0004205A" w:rsidRDefault="0004205A" w:rsidP="00E14A3F">
      <w:pPr>
        <w:pStyle w:val="Listaszerbekezds"/>
        <w:numPr>
          <w:ilvl w:val="0"/>
          <w:numId w:val="1"/>
        </w:numPr>
      </w:pPr>
      <w:r>
        <w:t xml:space="preserve">a többségi állami tulajdonban álló </w:t>
      </w:r>
      <w:proofErr w:type="spellStart"/>
      <w:r>
        <w:t>gazdasái</w:t>
      </w:r>
      <w:proofErr w:type="spellEnd"/>
      <w:r>
        <w:t xml:space="preserve"> társaságok csak akkor nyújthatnak be támogatási kérelmet, ha a Kormány előzetesen hozzájárult</w:t>
      </w:r>
    </w:p>
    <w:p w:rsidR="00C14CDA" w:rsidRDefault="00C14CDA" w:rsidP="00C14CDA">
      <w:pPr>
        <w:pStyle w:val="Listaszerbekezds"/>
        <w:numPr>
          <w:ilvl w:val="0"/>
          <w:numId w:val="1"/>
        </w:numPr>
      </w:pPr>
      <w:r>
        <w:t>partner- vagy kapcsolt vállalkozások kizárólag együtt, konzorciumi formában nyújthatnak be támogatási kérelmet</w:t>
      </w:r>
    </w:p>
    <w:p w:rsidR="004F2780" w:rsidRDefault="004F2780" w:rsidP="004F2780"/>
    <w:p w:rsidR="004F2780" w:rsidRDefault="004F2780" w:rsidP="004F2780">
      <w:pPr>
        <w:rPr>
          <w:u w:val="single"/>
        </w:rPr>
      </w:pPr>
      <w:r>
        <w:rPr>
          <w:u w:val="single"/>
        </w:rPr>
        <w:t>Kötelezően megvalósítandó, önállóan nem támogatható tevékenységek:</w:t>
      </w:r>
    </w:p>
    <w:p w:rsidR="004F2780" w:rsidRPr="00882EB7" w:rsidRDefault="00882EB7" w:rsidP="00882EB7">
      <w:pPr>
        <w:rPr>
          <w:b/>
          <w:i/>
        </w:rPr>
      </w:pPr>
      <w:r w:rsidRPr="00882EB7">
        <w:rPr>
          <w:b/>
          <w:i/>
        </w:rPr>
        <w:t xml:space="preserve">a) </w:t>
      </w:r>
      <w:r w:rsidR="00C7168C" w:rsidRPr="00882EB7">
        <w:rPr>
          <w:b/>
          <w:i/>
        </w:rPr>
        <w:t>Képzések lebonyolítása: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saját munkavállalók esetében az </w:t>
      </w:r>
      <w:proofErr w:type="spellStart"/>
      <w:r w:rsidRPr="00207347">
        <w:rPr>
          <w:rFonts w:eastAsia="Times New Roman" w:cstheme="minorHAnsi"/>
          <w:lang w:eastAsia="hu-HU"/>
        </w:rPr>
        <w:t>Fktv</w:t>
      </w:r>
      <w:proofErr w:type="spellEnd"/>
      <w:r w:rsidRPr="00207347">
        <w:rPr>
          <w:rFonts w:eastAsia="Times New Roman" w:cstheme="minorHAnsi"/>
          <w:lang w:eastAsia="hu-HU"/>
        </w:rPr>
        <w:t>. 2.§ 2. pontja szerinti belső képzésként, vagy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 vásárolt szolgáltatásként megvalósuló külső képzésként, vagy</w:t>
      </w:r>
    </w:p>
    <w:p w:rsidR="00207347" w:rsidRPr="00207347" w:rsidRDefault="00207347" w:rsidP="00C7168C">
      <w:pPr>
        <w:pStyle w:val="Listaszerbekezds"/>
        <w:numPr>
          <w:ilvl w:val="0"/>
          <w:numId w:val="2"/>
        </w:numPr>
        <w:rPr>
          <w:rFonts w:cstheme="minorHAnsi"/>
        </w:rPr>
      </w:pPr>
      <w:r w:rsidRPr="00207347">
        <w:rPr>
          <w:rFonts w:eastAsia="Times New Roman" w:cstheme="minorHAnsi"/>
          <w:lang w:eastAsia="hu-HU"/>
        </w:rPr>
        <w:t xml:space="preserve">saját teljesítés keretében az </w:t>
      </w:r>
      <w:proofErr w:type="spellStart"/>
      <w:r w:rsidRPr="00207347">
        <w:rPr>
          <w:rFonts w:eastAsia="Times New Roman" w:cstheme="minorHAnsi"/>
          <w:lang w:eastAsia="hu-HU"/>
        </w:rPr>
        <w:t>Fktv</w:t>
      </w:r>
      <w:proofErr w:type="spellEnd"/>
      <w:r w:rsidRPr="00207347">
        <w:rPr>
          <w:rFonts w:eastAsia="Times New Roman" w:cstheme="minorHAnsi"/>
          <w:lang w:eastAsia="hu-HU"/>
        </w:rPr>
        <w:t>. szerint engedélyezett, vagy ágazati jogszabály szerint megvalósított képzésként;</w:t>
      </w:r>
      <w:r w:rsidRPr="00207347">
        <w:rPr>
          <w:rFonts w:eastAsia="Times New Roman" w:cstheme="minorHAnsi"/>
          <w:lang w:eastAsia="hu-HU"/>
        </w:rPr>
        <w:br/>
      </w:r>
      <w:r>
        <w:rPr>
          <w:rFonts w:eastAsia="Times New Roman" w:cstheme="minorHAnsi"/>
          <w:lang w:eastAsia="hu-HU"/>
        </w:rPr>
        <w:t>(</w:t>
      </w:r>
      <w:r w:rsidRPr="00207347">
        <w:rPr>
          <w:rFonts w:eastAsia="Times New Roman" w:cstheme="minorHAnsi"/>
          <w:lang w:eastAsia="hu-HU"/>
        </w:rPr>
        <w:t>beleértve a képzéshez kapcsolódó előzetes tudásmérést- és a képzést követő elégedettségmérést</w:t>
      </w:r>
      <w:r>
        <w:rPr>
          <w:rFonts w:eastAsia="Times New Roman" w:cstheme="minorHAnsi"/>
          <w:lang w:eastAsia="hu-HU"/>
        </w:rPr>
        <w:t>)</w:t>
      </w:r>
    </w:p>
    <w:p w:rsidR="00207347" w:rsidRDefault="00207347" w:rsidP="00207347">
      <w:pPr>
        <w:rPr>
          <w:rFonts w:eastAsia="Times New Roman" w:cstheme="minorHAnsi"/>
          <w:i/>
          <w:color w:val="333333"/>
          <w:lang w:eastAsia="hu-HU"/>
        </w:rPr>
      </w:pPr>
      <w:r w:rsidRPr="00207347">
        <w:rPr>
          <w:rFonts w:eastAsia="Times New Roman" w:cstheme="minorHAnsi"/>
          <w:i/>
          <w:color w:val="333333"/>
          <w:lang w:eastAsia="hu-HU"/>
        </w:rPr>
        <w:t>A felhívás keretében támogatható az alábbi képzések bármelyike:</w:t>
      </w:r>
    </w:p>
    <w:p w:rsidR="00207347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OKJ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kombinált nyelvi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egyéb szakmai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>egyéb képzés</w:t>
      </w:r>
    </w:p>
    <w:p w:rsidR="004E739A" w:rsidRPr="009E1F5E" w:rsidRDefault="004E739A" w:rsidP="00207347">
      <w:pPr>
        <w:pStyle w:val="Listaszerbekezds"/>
        <w:numPr>
          <w:ilvl w:val="0"/>
          <w:numId w:val="3"/>
        </w:numPr>
        <w:rPr>
          <w:rFonts w:eastAsia="Times New Roman" w:cstheme="minorHAnsi"/>
          <w:color w:val="333333"/>
          <w:lang w:eastAsia="hu-HU"/>
        </w:rPr>
      </w:pPr>
      <w:r w:rsidRPr="009E1F5E">
        <w:rPr>
          <w:rFonts w:eastAsia="Times New Roman" w:cstheme="minorHAnsi"/>
          <w:color w:val="333333"/>
          <w:lang w:eastAsia="hu-HU"/>
        </w:rPr>
        <w:t xml:space="preserve">az </w:t>
      </w:r>
      <w:proofErr w:type="spellStart"/>
      <w:r w:rsidRPr="009E1F5E">
        <w:rPr>
          <w:rFonts w:eastAsia="Times New Roman" w:cstheme="minorHAnsi"/>
          <w:color w:val="333333"/>
          <w:lang w:eastAsia="hu-HU"/>
        </w:rPr>
        <w:t>Fktv</w:t>
      </w:r>
      <w:proofErr w:type="spellEnd"/>
      <w:r w:rsidRPr="009E1F5E">
        <w:rPr>
          <w:rFonts w:eastAsia="Times New Roman" w:cstheme="minorHAnsi"/>
          <w:color w:val="333333"/>
          <w:lang w:eastAsia="hu-HU"/>
        </w:rPr>
        <w:t>. hatálya alá nem tartozó képzések</w:t>
      </w:r>
    </w:p>
    <w:p w:rsidR="004E739A" w:rsidRPr="009E1F5E" w:rsidRDefault="009E1F5E" w:rsidP="004E739A">
      <w:pPr>
        <w:rPr>
          <w:rFonts w:eastAsia="Times New Roman" w:cstheme="minorHAnsi"/>
          <w:i/>
          <w:color w:val="333333"/>
          <w:lang w:eastAsia="hu-HU"/>
        </w:rPr>
      </w:pPr>
      <w:r w:rsidRPr="009E1F5E">
        <w:rPr>
          <w:rFonts w:eastAsia="Times New Roman" w:cstheme="minorHAnsi"/>
          <w:i/>
          <w:color w:val="333333"/>
          <w:lang w:eastAsia="hu-HU"/>
        </w:rPr>
        <w:t xml:space="preserve">A felhívás keretében a támogatást igénylőnek </w:t>
      </w:r>
      <w:r w:rsidR="00D33755">
        <w:rPr>
          <w:rFonts w:eastAsia="Times New Roman" w:cstheme="minorHAnsi"/>
          <w:i/>
          <w:color w:val="333333"/>
          <w:lang w:eastAsia="hu-HU"/>
        </w:rPr>
        <w:t>külső,</w:t>
      </w:r>
      <w:r w:rsidRPr="009E1F5E">
        <w:rPr>
          <w:rFonts w:eastAsia="Times New Roman" w:cstheme="minorHAnsi"/>
          <w:i/>
          <w:color w:val="333333"/>
          <w:lang w:eastAsia="hu-HU"/>
        </w:rPr>
        <w:t xml:space="preserve"> a bevonás időpontjában nem foglalkoztatott személyeket </w:t>
      </w:r>
      <w:r w:rsidR="00D33755">
        <w:rPr>
          <w:rFonts w:eastAsia="Times New Roman" w:cstheme="minorHAnsi"/>
          <w:i/>
          <w:color w:val="333333"/>
          <w:lang w:eastAsia="hu-HU"/>
        </w:rPr>
        <w:t xml:space="preserve">kell </w:t>
      </w:r>
      <w:r w:rsidRPr="009E1F5E">
        <w:rPr>
          <w:rFonts w:eastAsia="Times New Roman" w:cstheme="minorHAnsi"/>
          <w:i/>
          <w:color w:val="333333"/>
          <w:lang w:eastAsia="hu-HU"/>
        </w:rPr>
        <w:t xml:space="preserve">bevonni a képzésekbe </w:t>
      </w:r>
      <w:r w:rsidR="00CD04BA">
        <w:rPr>
          <w:rFonts w:eastAsia="Times New Roman" w:cstheme="minorHAnsi"/>
          <w:i/>
          <w:color w:val="333333"/>
          <w:lang w:eastAsia="hu-HU"/>
        </w:rPr>
        <w:t xml:space="preserve">saját toborzással, a képzésbe vont saját dolgozók legalább </w:t>
      </w:r>
      <w:r w:rsidR="00CD04BA" w:rsidRPr="00CD04BA">
        <w:rPr>
          <w:rFonts w:eastAsia="Times New Roman" w:cstheme="minorHAnsi"/>
          <w:b/>
          <w:i/>
          <w:color w:val="333333"/>
          <w:lang w:eastAsia="hu-HU"/>
        </w:rPr>
        <w:t>10%-os</w:t>
      </w:r>
      <w:r w:rsidR="00CD04BA">
        <w:rPr>
          <w:rFonts w:eastAsia="Times New Roman" w:cstheme="minorHAnsi"/>
          <w:i/>
          <w:color w:val="333333"/>
          <w:lang w:eastAsia="hu-HU"/>
        </w:rPr>
        <w:t xml:space="preserve"> mértékéig </w:t>
      </w:r>
      <w:r w:rsidRPr="009E1F5E">
        <w:rPr>
          <w:rFonts w:eastAsia="Times New Roman" w:cstheme="minorHAnsi"/>
          <w:i/>
          <w:color w:val="333333"/>
          <w:lang w:eastAsia="hu-HU"/>
        </w:rPr>
        <w:t>az alábbi célcsoportokból: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a bevonást megelőző 12 hónapban volt igazoltan közfoglalkoztatott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legalább 3 hónapja regisztrált álláskereső</w:t>
      </w:r>
    </w:p>
    <w:p w:rsidR="009E1F5E" w:rsidRDefault="009E1F5E" w:rsidP="009E1F5E">
      <w:pPr>
        <w:pStyle w:val="Listaszerbekezds"/>
        <w:numPr>
          <w:ilvl w:val="0"/>
          <w:numId w:val="4"/>
        </w:numPr>
        <w:rPr>
          <w:rFonts w:eastAsia="Times New Roman" w:cstheme="minorHAnsi"/>
          <w:color w:val="333333"/>
          <w:lang w:eastAsia="hu-HU"/>
        </w:rPr>
      </w:pPr>
      <w:r>
        <w:rPr>
          <w:rFonts w:eastAsia="Times New Roman" w:cstheme="minorHAnsi"/>
          <w:color w:val="333333"/>
          <w:lang w:eastAsia="hu-HU"/>
        </w:rPr>
        <w:t>egyéb munkavállalási korú inaktív személyek</w:t>
      </w:r>
    </w:p>
    <w:p w:rsidR="0081737D" w:rsidRPr="0081737D" w:rsidRDefault="0081737D" w:rsidP="0081737D">
      <w:pPr>
        <w:rPr>
          <w:rFonts w:eastAsia="Times New Roman" w:cstheme="minorHAnsi"/>
          <w:color w:val="333333"/>
          <w:lang w:eastAsia="hu-HU"/>
        </w:rPr>
      </w:pPr>
    </w:p>
    <w:p w:rsidR="00882EB7" w:rsidRDefault="00882EB7" w:rsidP="00207347">
      <w:pPr>
        <w:rPr>
          <w:rFonts w:cstheme="minorHAnsi"/>
          <w:u w:val="single"/>
        </w:rPr>
      </w:pPr>
    </w:p>
    <w:p w:rsidR="00882EB7" w:rsidRDefault="00882EB7" w:rsidP="00207347">
      <w:pPr>
        <w:rPr>
          <w:rFonts w:cstheme="minorHAnsi"/>
          <w:u w:val="single"/>
        </w:rPr>
      </w:pPr>
      <w:r>
        <w:rPr>
          <w:rFonts w:cstheme="minorHAnsi"/>
          <w:u w:val="single"/>
        </w:rPr>
        <w:t>Választható, önállóan nem támogatható tevékenységek:</w:t>
      </w:r>
    </w:p>
    <w:p w:rsidR="00741B5C" w:rsidRPr="00741B5C" w:rsidRDefault="00741B5C" w:rsidP="00741B5C">
      <w:pPr>
        <w:pStyle w:val="Listaszerbekezds"/>
        <w:numPr>
          <w:ilvl w:val="0"/>
          <w:numId w:val="8"/>
        </w:numPr>
        <w:rPr>
          <w:rFonts w:cstheme="minorHAnsi"/>
          <w:b/>
          <w:u w:val="single"/>
        </w:rPr>
      </w:pPr>
      <w:r w:rsidRPr="00741B5C">
        <w:rPr>
          <w:rFonts w:cstheme="minorHAnsi"/>
          <w:b/>
        </w:rPr>
        <w:t>Projekt előkészítési tevékenységek</w:t>
      </w:r>
      <w:r w:rsidR="00162069">
        <w:rPr>
          <w:rFonts w:cstheme="minorHAnsi"/>
          <w:b/>
        </w:rPr>
        <w:t>:</w:t>
      </w:r>
    </w:p>
    <w:p w:rsidR="009B6548" w:rsidRPr="00162069" w:rsidRDefault="00162069" w:rsidP="00162069">
      <w:pPr>
        <w:pStyle w:val="Listaszerbekezds"/>
        <w:numPr>
          <w:ilvl w:val="0"/>
          <w:numId w:val="4"/>
        </w:numPr>
        <w:rPr>
          <w:rFonts w:cstheme="minorHAnsi"/>
          <w:u w:val="single"/>
        </w:rPr>
      </w:pPr>
      <w:r w:rsidRPr="00162069">
        <w:rPr>
          <w:rFonts w:cstheme="minorHAnsi"/>
        </w:rPr>
        <w:t>k</w:t>
      </w:r>
      <w:r w:rsidR="000125E8" w:rsidRPr="00162069">
        <w:rPr>
          <w:rFonts w:cstheme="minorHAnsi"/>
        </w:rPr>
        <w:t>özbeszerzéssel kapcsolatos tevékenységek, beleértve a közbeszerzési terv elkészítését is</w:t>
      </w:r>
    </w:p>
    <w:p w:rsidR="000125E8" w:rsidRPr="00162069" w:rsidRDefault="000125E8" w:rsidP="00162069">
      <w:pPr>
        <w:pStyle w:val="Listaszerbekezds"/>
        <w:numPr>
          <w:ilvl w:val="0"/>
          <w:numId w:val="4"/>
        </w:numPr>
        <w:rPr>
          <w:rFonts w:cstheme="minorHAnsi"/>
          <w:u w:val="single"/>
        </w:rPr>
      </w:pPr>
      <w:r w:rsidRPr="00162069">
        <w:rPr>
          <w:rFonts w:cstheme="minorHAnsi"/>
        </w:rPr>
        <w:t>képzési terv kialakítása a munkavállalói igények figyelembe vételével</w:t>
      </w:r>
    </w:p>
    <w:p w:rsidR="009B6548" w:rsidRPr="009B6548" w:rsidRDefault="009B6548" w:rsidP="009B6548">
      <w:pPr>
        <w:pStyle w:val="Listaszerbekezds"/>
        <w:rPr>
          <w:rFonts w:cstheme="minorHAnsi"/>
          <w:b/>
          <w:i/>
          <w:u w:val="single"/>
        </w:rPr>
      </w:pPr>
    </w:p>
    <w:p w:rsidR="009B6548" w:rsidRPr="009B6548" w:rsidRDefault="009B6548" w:rsidP="009B6548">
      <w:pPr>
        <w:pStyle w:val="Listaszerbekezds"/>
        <w:rPr>
          <w:rFonts w:cstheme="minorHAnsi"/>
          <w:b/>
          <w:i/>
          <w:u w:val="single"/>
        </w:rPr>
      </w:pPr>
    </w:p>
    <w:p w:rsidR="000125E8" w:rsidRPr="009B6548" w:rsidRDefault="00B70A1C" w:rsidP="009B6548">
      <w:pPr>
        <w:pStyle w:val="Listaszerbekezds"/>
        <w:numPr>
          <w:ilvl w:val="0"/>
          <w:numId w:val="8"/>
        </w:numPr>
        <w:rPr>
          <w:rFonts w:cstheme="minorHAnsi"/>
          <w:b/>
          <w:i/>
          <w:u w:val="single"/>
        </w:rPr>
      </w:pPr>
      <w:r w:rsidRPr="009B6548">
        <w:rPr>
          <w:rFonts w:cstheme="minorHAnsi"/>
          <w:b/>
          <w:i/>
        </w:rPr>
        <w:t>képzések megvalósításának előkészítése</w:t>
      </w:r>
      <w:r w:rsidR="009B6548" w:rsidRPr="009B6548">
        <w:rPr>
          <w:rFonts w:cstheme="minorHAnsi"/>
          <w:b/>
          <w:i/>
        </w:rPr>
        <w:t>, beleértve az alábbiakat:</w:t>
      </w:r>
    </w:p>
    <w:p w:rsidR="00B70A1C" w:rsidRPr="009B6548" w:rsidRDefault="009B6548" w:rsidP="009B6548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 w:rsidRPr="009B6548">
        <w:rPr>
          <w:rFonts w:cstheme="minorHAnsi"/>
        </w:rPr>
        <w:t xml:space="preserve">belső képzések és saját teljesítés </w:t>
      </w:r>
      <w:r>
        <w:rPr>
          <w:rFonts w:cstheme="minorHAnsi"/>
        </w:rPr>
        <w:t>keretében végrehajtott képzés esetében képzési program, tananyag kidolgozása</w:t>
      </w:r>
    </w:p>
    <w:p w:rsidR="009B6548" w:rsidRPr="00A718EC" w:rsidRDefault="009B6548" w:rsidP="009B6548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>
        <w:rPr>
          <w:rFonts w:cstheme="minorHAnsi"/>
        </w:rPr>
        <w:lastRenderedPageBreak/>
        <w:t xml:space="preserve">szakmai programkövetelmény, ill. nyelvi programkövetelmény </w:t>
      </w:r>
      <w:r w:rsidR="00A718EC">
        <w:rPr>
          <w:rFonts w:cstheme="minorHAnsi"/>
        </w:rPr>
        <w:t>kidolgozása és nyilvántartásba vételének megvalósítása új, egyéb szakmai képzések és egyéb nyelvi képzések, valamint kombinált nyelvi képzések esetén</w:t>
      </w:r>
    </w:p>
    <w:p w:rsidR="00A718EC" w:rsidRPr="00A718EC" w:rsidRDefault="00A718EC" w:rsidP="009B6548">
      <w:pPr>
        <w:pStyle w:val="Listaszerbekezds"/>
        <w:numPr>
          <w:ilvl w:val="0"/>
          <w:numId w:val="10"/>
        </w:numPr>
        <w:rPr>
          <w:rFonts w:cstheme="minorHAnsi"/>
          <w:u w:val="single"/>
        </w:rPr>
      </w:pPr>
      <w:r>
        <w:rPr>
          <w:rFonts w:cstheme="minorHAnsi"/>
        </w:rPr>
        <w:t xml:space="preserve">saját teljesítés keretében végrehajtott képzés esetén a képzés </w:t>
      </w:r>
      <w:proofErr w:type="spellStart"/>
      <w:r>
        <w:rPr>
          <w:rFonts w:cstheme="minorHAnsi"/>
        </w:rPr>
        <w:t>Fktv</w:t>
      </w:r>
      <w:proofErr w:type="spellEnd"/>
      <w:r>
        <w:rPr>
          <w:rFonts w:cstheme="minorHAnsi"/>
        </w:rPr>
        <w:t>. szerinti engedélyeztetése</w:t>
      </w:r>
    </w:p>
    <w:p w:rsidR="00A718EC" w:rsidRPr="00A718EC" w:rsidRDefault="00A718EC" w:rsidP="00A718EC">
      <w:pPr>
        <w:pStyle w:val="Listaszerbekezds"/>
        <w:rPr>
          <w:rFonts w:cstheme="minorHAnsi"/>
          <w:u w:val="single"/>
        </w:rPr>
      </w:pPr>
    </w:p>
    <w:p w:rsidR="00A718EC" w:rsidRDefault="00A718EC" w:rsidP="00A718EC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A projekt menedzsmentjével kapcsolatos tevékenységek:</w:t>
      </w:r>
    </w:p>
    <w:p w:rsidR="00A718EC" w:rsidRDefault="00A718EC" w:rsidP="00A718EC">
      <w:pPr>
        <w:pStyle w:val="Listaszerbekezds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projektmunkatárs, munkatársak (projektmenedzser, pénzügyi menedzser) biztosítása</w:t>
      </w:r>
    </w:p>
    <w:p w:rsidR="00A718EC" w:rsidRDefault="00A718EC" w:rsidP="00A718EC">
      <w:pPr>
        <w:pStyle w:val="Listaszerbekezds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 projektmenedzsmenti feladatok ellátását támogató adminisztrációs munkatársak alkalmazása</w:t>
      </w:r>
    </w:p>
    <w:p w:rsidR="00A718EC" w:rsidRDefault="00A718EC" w:rsidP="00A718EC">
      <w:pPr>
        <w:pStyle w:val="Listaszerbekezds"/>
        <w:ind w:left="1440"/>
        <w:rPr>
          <w:rFonts w:cstheme="minorHAnsi"/>
        </w:rPr>
      </w:pPr>
    </w:p>
    <w:p w:rsidR="00A718EC" w:rsidRDefault="002A5FF1" w:rsidP="00A718EC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>Képzések szervezéséhez, lebonyolításához szükséges szakmai megvalósító(k) alkalmazása, biztosítása</w:t>
      </w:r>
    </w:p>
    <w:p w:rsidR="002A5FF1" w:rsidRDefault="002A5FF1" w:rsidP="002A5FF1">
      <w:pPr>
        <w:pStyle w:val="Listaszerbekezds"/>
        <w:rPr>
          <w:rFonts w:cstheme="minorHAnsi"/>
          <w:b/>
          <w:i/>
        </w:rPr>
      </w:pPr>
    </w:p>
    <w:p w:rsidR="002A5FF1" w:rsidRDefault="002A5FF1" w:rsidP="002A5FF1">
      <w:pPr>
        <w:pStyle w:val="Listaszerbekezds"/>
        <w:numPr>
          <w:ilvl w:val="0"/>
          <w:numId w:val="8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Munkahelyi mentor alkalmazása </w:t>
      </w:r>
    </w:p>
    <w:p w:rsidR="002A5FF1" w:rsidRDefault="002A5FF1" w:rsidP="002A5FF1">
      <w:pPr>
        <w:ind w:left="708"/>
        <w:rPr>
          <w:rFonts w:cstheme="minorHAnsi"/>
        </w:rPr>
      </w:pPr>
      <w:r>
        <w:rPr>
          <w:rFonts w:cstheme="minorHAnsi"/>
        </w:rPr>
        <w:t>(Amennyiben a támogatást igénylő az álláskeresői, közfoglalkoztatotti vagy inaktív célcsoportból a projekttel összefüggésben támogatással vagy támogatás nélkül a projekt megvalósításának időszakában legalább 1 főt foglalkoztatásba vesz, a foglalkoztatottak sikeres</w:t>
      </w:r>
      <w:r w:rsidR="00A00ED0">
        <w:rPr>
          <w:rFonts w:cstheme="minorHAnsi"/>
        </w:rPr>
        <w:t xml:space="preserve"> munkahelyi beilleszkedése érdekében munkahelyi mentor kijelölése és biztosítása szükséges. Egy mentor </w:t>
      </w:r>
      <w:r w:rsidR="00A00ED0" w:rsidRPr="001219F8">
        <w:rPr>
          <w:rFonts w:cstheme="minorHAnsi"/>
          <w:b/>
        </w:rPr>
        <w:t xml:space="preserve">legfeljebb 10 fő foglalkoztatottat </w:t>
      </w:r>
      <w:r w:rsidR="00A00ED0">
        <w:rPr>
          <w:rFonts w:cstheme="minorHAnsi"/>
        </w:rPr>
        <w:t>mentorálhat egyénileg.</w:t>
      </w:r>
    </w:p>
    <w:p w:rsidR="00D6650F" w:rsidRDefault="00D6650F" w:rsidP="00D6650F">
      <w:pPr>
        <w:rPr>
          <w:rFonts w:cstheme="minorHAnsi"/>
          <w:u w:val="single"/>
        </w:rPr>
      </w:pPr>
      <w:r>
        <w:rPr>
          <w:rFonts w:cstheme="minorHAnsi"/>
          <w:u w:val="single"/>
        </w:rPr>
        <w:t>Indikátorok:</w:t>
      </w:r>
    </w:p>
    <w:p w:rsidR="00D6650F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B8378D">
        <w:rPr>
          <w:rFonts w:cstheme="minorHAnsi"/>
        </w:rPr>
        <w:t>A képzésben részt</w:t>
      </w:r>
      <w:r w:rsidR="00CD04BA">
        <w:rPr>
          <w:rFonts w:cstheme="minorHAnsi"/>
        </w:rPr>
        <w:t xml:space="preserve"> </w:t>
      </w:r>
      <w:r w:rsidRPr="00B8378D">
        <w:rPr>
          <w:rFonts w:cstheme="minorHAnsi"/>
        </w:rPr>
        <w:t xml:space="preserve">vevők száma: min. </w:t>
      </w:r>
      <w:r w:rsidR="001A0BDA">
        <w:rPr>
          <w:rFonts w:cstheme="minorHAnsi"/>
        </w:rPr>
        <w:t>17</w:t>
      </w:r>
      <w:r w:rsidRPr="00B8378D">
        <w:rPr>
          <w:rFonts w:cstheme="minorHAnsi"/>
        </w:rPr>
        <w:t xml:space="preserve"> fő</w:t>
      </w:r>
    </w:p>
    <w:p w:rsidR="001A0BDA" w:rsidRDefault="001A0BDA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Képzésbe bevont munkavállalók száma: min. 15 fő</w:t>
      </w:r>
    </w:p>
    <w:p w:rsidR="001A0BDA" w:rsidRPr="00B8378D" w:rsidRDefault="001A0BDA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Külső, a bevonás időpontjában nem foglalkoztatott személyek: a képzésbe bevont munkavállalók min. 10%-a, de legalább 2 fő</w:t>
      </w:r>
    </w:p>
    <w:p w:rsidR="00D6650F" w:rsidRPr="00B8378D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A képzésben résztvevők közül hátrányos helyzetű saját munkavállalók aránya: </w:t>
      </w:r>
      <w:r w:rsidR="001A0BDA">
        <w:rPr>
          <w:rFonts w:cstheme="minorHAnsi"/>
        </w:rPr>
        <w:t>a képzésbe bevont saját munkavállalók min. 5%-a, de legalább 2 fő</w:t>
      </w:r>
    </w:p>
    <w:p w:rsidR="00D6650F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B8378D">
        <w:rPr>
          <w:rFonts w:cstheme="minorHAnsi"/>
        </w:rPr>
        <w:t>A képzés során tanúsítványt, vagy bizonyítványt szerző résztvevők száma: a képzésen résztvevők min. 80%-a</w:t>
      </w:r>
      <w:r>
        <w:rPr>
          <w:rFonts w:cstheme="minorHAnsi"/>
        </w:rPr>
        <w:t xml:space="preserve"> (Amennyiben a képzésen résztvevők között a hátrányos helyzetű munkavállalók aránya eléri a 25%-ot, min. 60%.)</w:t>
      </w:r>
    </w:p>
    <w:p w:rsidR="00D6650F" w:rsidRPr="00885457" w:rsidRDefault="00D6650F" w:rsidP="00D6650F">
      <w:pPr>
        <w:rPr>
          <w:rFonts w:cstheme="minorHAnsi"/>
        </w:rPr>
      </w:pPr>
      <w:r w:rsidRPr="00885457">
        <w:rPr>
          <w:rFonts w:cstheme="minorHAnsi"/>
        </w:rPr>
        <w:t>(Munkahelyi képzésben részt</w:t>
      </w:r>
      <w:r w:rsidR="00CD04BA">
        <w:rPr>
          <w:rFonts w:cstheme="minorHAnsi"/>
        </w:rPr>
        <w:t xml:space="preserve"> </w:t>
      </w:r>
      <w:r w:rsidRPr="00885457">
        <w:rPr>
          <w:rFonts w:cstheme="minorHAnsi"/>
        </w:rPr>
        <w:t>vevők száma: a projekt keretében minimum 20 órás képzésben részt</w:t>
      </w:r>
      <w:r w:rsidR="00CD04BA">
        <w:rPr>
          <w:rFonts w:cstheme="minorHAnsi"/>
        </w:rPr>
        <w:t xml:space="preserve"> </w:t>
      </w:r>
      <w:r w:rsidRPr="00885457">
        <w:rPr>
          <w:rFonts w:cstheme="minorHAnsi"/>
        </w:rPr>
        <w:t xml:space="preserve">vevő munkavállalók száma. Egy személy több képzésen is részt vehet, de jelen indikátor számba csak egyszer számolható be. </w:t>
      </w:r>
    </w:p>
    <w:p w:rsidR="00D6650F" w:rsidRPr="00885457" w:rsidRDefault="00D6650F" w:rsidP="00D6650F">
      <w:pPr>
        <w:rPr>
          <w:rFonts w:cstheme="minorHAnsi"/>
        </w:rPr>
      </w:pPr>
      <w:r w:rsidRPr="00885457">
        <w:rPr>
          <w:rFonts w:cstheme="minorHAnsi"/>
        </w:rPr>
        <w:t>Képzésben résztvevők száma: a munkahelyi képzésben résztvevő munkavállalók száma, valamint külső, a bevonás időpontjában nem foglalkoztatott személyek száma együttesen.)</w:t>
      </w:r>
    </w:p>
    <w:p w:rsidR="001A0BDA" w:rsidRDefault="00D6650F" w:rsidP="00D6650F">
      <w:pPr>
        <w:rPr>
          <w:rFonts w:cstheme="minorHAnsi"/>
        </w:rPr>
      </w:pPr>
      <w:r w:rsidRPr="00FF24BD">
        <w:rPr>
          <w:rFonts w:cstheme="minorHAnsi"/>
        </w:rPr>
        <w:t xml:space="preserve">Amennyiben az indikátor nem éri el a projektre a </w:t>
      </w:r>
      <w:proofErr w:type="gramStart"/>
      <w:r w:rsidRPr="00FF24BD">
        <w:rPr>
          <w:rFonts w:cstheme="minorHAnsi"/>
        </w:rPr>
        <w:t>támogatási  okiratban</w:t>
      </w:r>
      <w:proofErr w:type="gramEnd"/>
      <w:r w:rsidRPr="00FF24BD">
        <w:rPr>
          <w:rFonts w:cstheme="minorHAnsi"/>
        </w:rPr>
        <w:t xml:space="preserve"> meghatározott érték 75%-át, a támogatás csökkentésre kerül, illetve a kedvezményezett – vis maior esetét kivéve – a támogatás arányos részét, a rendeletben meghatározottak szerint köteles visszafizetni.</w:t>
      </w:r>
    </w:p>
    <w:p w:rsidR="00B91939" w:rsidRDefault="00B91939" w:rsidP="00D6650F">
      <w:pPr>
        <w:rPr>
          <w:rFonts w:cstheme="minorHAnsi"/>
        </w:rPr>
      </w:pPr>
    </w:p>
    <w:p w:rsidR="00B91939" w:rsidRDefault="00B91939" w:rsidP="00D6650F">
      <w:pPr>
        <w:rPr>
          <w:ins w:id="0" w:author="Kiss Violetta" w:date="2018-03-01T10:30:00Z"/>
          <w:rFonts w:cstheme="minorHAnsi"/>
        </w:rPr>
      </w:pPr>
    </w:p>
    <w:p w:rsidR="00486457" w:rsidRDefault="00486457" w:rsidP="00D6650F">
      <w:pPr>
        <w:rPr>
          <w:ins w:id="1" w:author="Kiss Violetta" w:date="2018-03-01T10:30:00Z"/>
          <w:rFonts w:cstheme="minorHAnsi"/>
        </w:rPr>
      </w:pPr>
    </w:p>
    <w:p w:rsidR="00486457" w:rsidRDefault="00486457" w:rsidP="00D6650F">
      <w:pPr>
        <w:rPr>
          <w:ins w:id="2" w:author="Kiss Violetta" w:date="2018-03-01T10:30:00Z"/>
          <w:rFonts w:cstheme="minorHAnsi"/>
        </w:rPr>
      </w:pPr>
    </w:p>
    <w:p w:rsidR="00486457" w:rsidRDefault="00486457" w:rsidP="00D6650F">
      <w:pPr>
        <w:rPr>
          <w:rFonts w:cstheme="minorHAnsi"/>
        </w:rPr>
      </w:pPr>
      <w:bookmarkStart w:id="3" w:name="_GoBack"/>
      <w:bookmarkEnd w:id="3"/>
    </w:p>
    <w:p w:rsidR="00D6650F" w:rsidRPr="00816557" w:rsidRDefault="00D6650F" w:rsidP="00D6650F">
      <w:pPr>
        <w:rPr>
          <w:rFonts w:cstheme="minorHAnsi"/>
          <w:u w:val="single"/>
        </w:rPr>
      </w:pPr>
      <w:r w:rsidRPr="00816557">
        <w:rPr>
          <w:rFonts w:cstheme="minorHAnsi"/>
          <w:u w:val="single"/>
        </w:rPr>
        <w:lastRenderedPageBreak/>
        <w:t>Képzési körök:</w:t>
      </w:r>
    </w:p>
    <w:p w:rsidR="00D6650F" w:rsidRPr="00816557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816557">
        <w:rPr>
          <w:rFonts w:cstheme="minorHAnsi"/>
        </w:rPr>
        <w:t xml:space="preserve">a támogatható képzések minimum 80%-ának külső és/vagy saját teljesítésben </w:t>
      </w:r>
      <w:proofErr w:type="spellStart"/>
      <w:r w:rsidRPr="00816557">
        <w:rPr>
          <w:rFonts w:cstheme="minorHAnsi"/>
        </w:rPr>
        <w:t>Fktv</w:t>
      </w:r>
      <w:proofErr w:type="spellEnd"/>
      <w:r w:rsidRPr="00816557">
        <w:rPr>
          <w:rFonts w:cstheme="minorHAnsi"/>
        </w:rPr>
        <w:t>. szerint engedélyezett vagy ágazati jogszabály szerint megvalósított képzésnek kell lennie</w:t>
      </w:r>
    </w:p>
    <w:p w:rsidR="00D6650F" w:rsidRPr="00816557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816557">
        <w:rPr>
          <w:rFonts w:cstheme="minorHAnsi"/>
        </w:rPr>
        <w:t xml:space="preserve">a támogatható képzések </w:t>
      </w:r>
      <w:proofErr w:type="spellStart"/>
      <w:r w:rsidRPr="00816557">
        <w:rPr>
          <w:rFonts w:cstheme="minorHAnsi"/>
        </w:rPr>
        <w:t>max</w:t>
      </w:r>
      <w:proofErr w:type="spellEnd"/>
      <w:r w:rsidRPr="00816557">
        <w:rPr>
          <w:rFonts w:cstheme="minorHAnsi"/>
        </w:rPr>
        <w:t>. 15%-a lehet egyéb nyelvi képzés vagy kombinált nyelvi képzés</w:t>
      </w:r>
    </w:p>
    <w:p w:rsidR="00D6650F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816557">
        <w:rPr>
          <w:rFonts w:cstheme="minorHAnsi"/>
        </w:rPr>
        <w:t>a támogatható képzések legfeljebb 20%-a lehet belső képzés</w:t>
      </w:r>
    </w:p>
    <w:p w:rsidR="00CD04BA" w:rsidRPr="00CD04BA" w:rsidRDefault="00CD04BA" w:rsidP="00CD04BA">
      <w:pPr>
        <w:ind w:left="1080"/>
        <w:rPr>
          <w:rFonts w:cstheme="minorHAnsi"/>
        </w:rPr>
      </w:pPr>
      <w:r>
        <w:rPr>
          <w:rFonts w:cstheme="minorHAnsi"/>
        </w:rPr>
        <w:t>(</w:t>
      </w:r>
      <w:r w:rsidR="000904CD">
        <w:rPr>
          <w:rFonts w:cstheme="minorHAnsi"/>
        </w:rPr>
        <w:t xml:space="preserve">igénylő </w:t>
      </w:r>
      <w:r>
        <w:rPr>
          <w:rFonts w:cstheme="minorHAnsi"/>
        </w:rPr>
        <w:t>saját teljesítés</w:t>
      </w:r>
      <w:r w:rsidR="000904CD">
        <w:rPr>
          <w:rFonts w:cstheme="minorHAnsi"/>
        </w:rPr>
        <w:t>é</w:t>
      </w:r>
      <w:r>
        <w:rPr>
          <w:rFonts w:cstheme="minorHAnsi"/>
        </w:rPr>
        <w:t>ben végzett képzés</w:t>
      </w:r>
      <w:r w:rsidR="000904CD">
        <w:rPr>
          <w:rFonts w:cstheme="minorHAnsi"/>
        </w:rPr>
        <w:t>e</w:t>
      </w:r>
      <w:r>
        <w:rPr>
          <w:rFonts w:cstheme="minorHAnsi"/>
        </w:rPr>
        <w:t xml:space="preserve"> –</w:t>
      </w:r>
      <w:r w:rsidR="000904CD">
        <w:rPr>
          <w:rFonts w:cstheme="minorHAnsi"/>
        </w:rPr>
        <w:t xml:space="preserve"> ha e</w:t>
      </w:r>
      <w:r>
        <w:rPr>
          <w:rFonts w:cstheme="minorHAnsi"/>
        </w:rPr>
        <w:t xml:space="preserve">ngedéllyel rendelkező vagy </w:t>
      </w:r>
      <w:r w:rsidR="000904CD">
        <w:rPr>
          <w:rFonts w:cstheme="minorHAnsi"/>
        </w:rPr>
        <w:t xml:space="preserve">folytatásra </w:t>
      </w:r>
      <w:r>
        <w:rPr>
          <w:rFonts w:cstheme="minorHAnsi"/>
        </w:rPr>
        <w:t xml:space="preserve">jogosult az </w:t>
      </w:r>
      <w:r w:rsidR="000904CD">
        <w:rPr>
          <w:rFonts w:cstheme="minorHAnsi"/>
        </w:rPr>
        <w:t>ágazati jogszabályok alapján –  nem minősül belső képzésnek)</w:t>
      </w:r>
    </w:p>
    <w:p w:rsidR="00D6650F" w:rsidRDefault="00FE24F4" w:rsidP="00D6650F">
      <w:pPr>
        <w:rPr>
          <w:rFonts w:cstheme="minorHAnsi"/>
        </w:rPr>
      </w:pPr>
      <w:r w:rsidRPr="00FE24F4">
        <w:rPr>
          <w:rFonts w:cstheme="minorHAnsi"/>
        </w:rPr>
        <w:t>A felhívás keretében támogatott valamennyi képzés minimum időtartama 20 óra, a képzésnek a képzési program szerinti óraszáma számolható el a Felhívás keretében.</w:t>
      </w:r>
    </w:p>
    <w:p w:rsidR="00D6650F" w:rsidRPr="007D4963" w:rsidRDefault="00D6650F" w:rsidP="00D6650F">
      <w:pPr>
        <w:rPr>
          <w:rFonts w:cstheme="minorHAnsi"/>
          <w:u w:val="single"/>
        </w:rPr>
      </w:pPr>
      <w:r w:rsidRPr="007D4963">
        <w:rPr>
          <w:rFonts w:cstheme="minorHAnsi"/>
          <w:u w:val="single"/>
        </w:rPr>
        <w:t>Előnyt élvez az a támogatást igénylő:</w:t>
      </w:r>
    </w:p>
    <w:p w:rsidR="00D6650F" w:rsidRPr="007D4963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7D4963">
        <w:rPr>
          <w:rFonts w:cstheme="minorHAnsi"/>
        </w:rPr>
        <w:t>amely a támogatási kérelem benyújtásának időpontjában rendelkezik vagy a projekt fizikai befejezésének végéig vállalja szakképzésben oktatott tanulók gyakorlati képzése vonatkozásában a szakképzésről szóló 2011. évi CLXXXVII. törvény (Szt.) szerinti érvényes tanulószerződéssel és/vagy együttműködési megállapodással, amely alapján gyakorlati képzésben részesít tanulókat és vállalja ennek fenntartását a fenntartási idő végéig</w:t>
      </w:r>
    </w:p>
    <w:p w:rsidR="007D4963" w:rsidRPr="007D4963" w:rsidRDefault="007D4963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7D4963">
        <w:rPr>
          <w:rFonts w:cstheme="minorHAnsi"/>
        </w:rPr>
        <w:t>felnőttképzési tevékenység folytatása</w:t>
      </w:r>
    </w:p>
    <w:p w:rsidR="00D6650F" w:rsidRPr="007D4963" w:rsidRDefault="00D6650F" w:rsidP="00D6650F">
      <w:pPr>
        <w:pStyle w:val="Listaszerbekezds"/>
        <w:numPr>
          <w:ilvl w:val="0"/>
          <w:numId w:val="17"/>
        </w:numPr>
        <w:rPr>
          <w:rFonts w:cstheme="minorHAnsi"/>
        </w:rPr>
      </w:pPr>
      <w:r w:rsidRPr="007D4963">
        <w:rPr>
          <w:rFonts w:cstheme="minorHAnsi"/>
        </w:rPr>
        <w:t>igazolt működési tapasztalattal rendelkező képzőintézmények igénybevételének előnyben részesítése</w:t>
      </w:r>
    </w:p>
    <w:p w:rsidR="00A00ED0" w:rsidRPr="007D4963" w:rsidRDefault="00D6650F" w:rsidP="00A00ED0">
      <w:pPr>
        <w:pStyle w:val="Listaszerbekezds"/>
        <w:numPr>
          <w:ilvl w:val="0"/>
          <w:numId w:val="17"/>
        </w:numPr>
        <w:rPr>
          <w:rFonts w:cstheme="minorHAnsi"/>
        </w:rPr>
      </w:pPr>
      <w:r w:rsidRPr="007D4963">
        <w:rPr>
          <w:rFonts w:cstheme="minorHAnsi"/>
        </w:rPr>
        <w:t>a szabad vállalkozási zónában megvalósuló projektek előnyben részesítése</w:t>
      </w:r>
    </w:p>
    <w:p w:rsidR="00A6697C" w:rsidRPr="00A6697C" w:rsidRDefault="00A6697C" w:rsidP="00A6697C">
      <w:pPr>
        <w:pStyle w:val="Listaszerbekezds"/>
        <w:ind w:left="1440"/>
        <w:rPr>
          <w:rFonts w:cstheme="minorHAnsi"/>
        </w:rPr>
      </w:pPr>
    </w:p>
    <w:p w:rsidR="001219F8" w:rsidRPr="001219F8" w:rsidRDefault="001219F8" w:rsidP="001219F8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A támogatási kérelmek elbírálásakor </w:t>
      </w:r>
      <w:r w:rsidRPr="00D40A88">
        <w:rPr>
          <w:rFonts w:cstheme="minorHAnsi"/>
          <w:b/>
          <w:u w:val="single"/>
        </w:rPr>
        <w:t>előnyt élveznek azon támogatási kérelmek,</w:t>
      </w:r>
      <w:r w:rsidRPr="001219F8">
        <w:rPr>
          <w:rFonts w:cstheme="minorHAnsi"/>
          <w:u w:val="single"/>
        </w:rPr>
        <w:t xml:space="preserve"> amelyekben a megjelölt képzések:</w:t>
      </w:r>
    </w:p>
    <w:p w:rsidR="001219F8" w:rsidRPr="001219F8" w:rsidRDefault="001219F8" w:rsidP="001219F8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az </w:t>
      </w:r>
      <w:r w:rsidRPr="001219F8">
        <w:rPr>
          <w:rFonts w:cstheme="minorHAnsi"/>
          <w:b/>
          <w:u w:val="single"/>
        </w:rPr>
        <w:t>Irinyi Terv</w:t>
      </w:r>
      <w:r w:rsidRPr="001219F8">
        <w:rPr>
          <w:rFonts w:cstheme="minorHAnsi"/>
          <w:u w:val="single"/>
        </w:rPr>
        <w:t xml:space="preserve"> keretében kiemelten fejlesztendő területek</w:t>
      </w:r>
      <w:r>
        <w:rPr>
          <w:rFonts w:cstheme="minorHAnsi"/>
          <w:u w:val="single"/>
        </w:rPr>
        <w:t xml:space="preserve"> </w:t>
      </w:r>
      <w:r w:rsidRPr="001219F8">
        <w:rPr>
          <w:rFonts w:cstheme="minorHAnsi"/>
          <w:u w:val="single"/>
        </w:rPr>
        <w:t>valamelyikébe besorolható vállalati tevékenységi kör(</w:t>
      </w:r>
      <w:proofErr w:type="spellStart"/>
      <w:r w:rsidRPr="001219F8">
        <w:rPr>
          <w:rFonts w:cstheme="minorHAnsi"/>
          <w:u w:val="single"/>
        </w:rPr>
        <w:t>ök</w:t>
      </w:r>
      <w:proofErr w:type="spellEnd"/>
      <w:r w:rsidRPr="001219F8">
        <w:rPr>
          <w:rFonts w:cstheme="minorHAnsi"/>
          <w:u w:val="single"/>
        </w:rPr>
        <w:t>) területén jelentkező feladatok ellátásához és/vagy az építőipari tevékenység technológiai fejlesztése, hatékonyság javítása érdekében valósulnak meg</w:t>
      </w:r>
    </w:p>
    <w:p w:rsidR="001219F8" w:rsidRPr="001219F8" w:rsidRDefault="001219F8" w:rsidP="001219F8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a munkavállalók </w:t>
      </w:r>
      <w:r w:rsidRPr="001219F8">
        <w:rPr>
          <w:rFonts w:cstheme="minorHAnsi"/>
          <w:b/>
          <w:u w:val="single"/>
        </w:rPr>
        <w:t>IPAR 4.0</w:t>
      </w:r>
      <w:r w:rsidRPr="001219F8">
        <w:rPr>
          <w:rFonts w:cstheme="minorHAnsi"/>
          <w:u w:val="single"/>
        </w:rPr>
        <w:t xml:space="preserve"> megoldások alkalmazására való felkészítését segítik, illetve továbbképzésüket támogatják ezen a területen és/vagy</w:t>
      </w:r>
    </w:p>
    <w:p w:rsidR="001219F8" w:rsidRPr="001219F8" w:rsidRDefault="001219F8" w:rsidP="001219F8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</w:t>
      </w:r>
      <w:proofErr w:type="spellStart"/>
      <w:r w:rsidRPr="001219F8">
        <w:rPr>
          <w:rFonts w:cstheme="minorHAnsi"/>
          <w:u w:val="single"/>
        </w:rPr>
        <w:t>Fktv</w:t>
      </w:r>
      <w:proofErr w:type="spellEnd"/>
      <w:r w:rsidRPr="001219F8">
        <w:rPr>
          <w:rFonts w:cstheme="minorHAnsi"/>
          <w:u w:val="single"/>
        </w:rPr>
        <w:t xml:space="preserve">. 2. § 5. pontja szerinti 2016. december 31-ig képzési nyilvántartásba vétellel engedélyezett </w:t>
      </w:r>
      <w:r w:rsidRPr="001219F8">
        <w:rPr>
          <w:rFonts w:cstheme="minorHAnsi"/>
          <w:b/>
          <w:u w:val="single"/>
        </w:rPr>
        <w:t>hatékonyság a munkavégzésben, vagy együttműködési helyzetekben hatékony kommunikáció, vagy általános termelésszervezési ismeretek, vagy csoportvezetői kompetencia fejlesztés</w:t>
      </w:r>
      <w:r w:rsidRPr="001219F8">
        <w:rPr>
          <w:rFonts w:cstheme="minorHAnsi"/>
          <w:u w:val="single"/>
        </w:rPr>
        <w:t xml:space="preserve"> tárgyában egyéb képzéseket valósít meg és/vagy</w:t>
      </w:r>
    </w:p>
    <w:p w:rsidR="001219F8" w:rsidRDefault="001219F8" w:rsidP="001219F8">
      <w:pPr>
        <w:rPr>
          <w:rFonts w:cstheme="minorHAnsi"/>
          <w:u w:val="single"/>
        </w:rPr>
      </w:pPr>
      <w:r w:rsidRPr="001219F8">
        <w:rPr>
          <w:rFonts w:cstheme="minorHAnsi"/>
          <w:u w:val="single"/>
        </w:rPr>
        <w:t xml:space="preserve">- munkavállalók általános és </w:t>
      </w:r>
      <w:r w:rsidRPr="001219F8">
        <w:rPr>
          <w:rFonts w:cstheme="minorHAnsi"/>
          <w:b/>
          <w:u w:val="single"/>
        </w:rPr>
        <w:t>szakmai IKT ismereteinek bővítését</w:t>
      </w:r>
      <w:r w:rsidRPr="001219F8">
        <w:rPr>
          <w:rFonts w:cstheme="minorHAnsi"/>
          <w:u w:val="single"/>
        </w:rPr>
        <w:t xml:space="preserve"> célozzák</w:t>
      </w:r>
    </w:p>
    <w:p w:rsidR="00943B69" w:rsidRDefault="00943B69" w:rsidP="001219F8">
      <w:pPr>
        <w:rPr>
          <w:rFonts w:cstheme="minorHAnsi"/>
          <w:u w:val="single"/>
        </w:rPr>
      </w:pPr>
      <w:r>
        <w:rPr>
          <w:rFonts w:cstheme="minorHAnsi"/>
          <w:u w:val="single"/>
        </w:rPr>
        <w:t>A projekt végrehajtására rendelkezésre álló időtartam:</w:t>
      </w:r>
    </w:p>
    <w:p w:rsidR="00A00ED0" w:rsidRDefault="00943B69" w:rsidP="00943B69">
      <w:pPr>
        <w:rPr>
          <w:rFonts w:cstheme="minorHAnsi"/>
        </w:rPr>
      </w:pPr>
      <w:r>
        <w:rPr>
          <w:rFonts w:cstheme="minorHAnsi"/>
        </w:rPr>
        <w:t>A projekt megkezdését követően legfeljebb 24 hónap áll rendelkezésre.</w:t>
      </w:r>
    </w:p>
    <w:p w:rsidR="00943B69" w:rsidRDefault="00907D57" w:rsidP="00943B69">
      <w:pPr>
        <w:rPr>
          <w:rFonts w:cstheme="minorHAnsi"/>
          <w:u w:val="single"/>
        </w:rPr>
      </w:pPr>
      <w:r>
        <w:rPr>
          <w:rFonts w:cstheme="minorHAnsi"/>
          <w:u w:val="single"/>
        </w:rPr>
        <w:t>Fenntartási kötelezettség:</w:t>
      </w:r>
    </w:p>
    <w:p w:rsidR="00907D57" w:rsidRDefault="00A32368" w:rsidP="00943B69">
      <w:pPr>
        <w:rPr>
          <w:rFonts w:cstheme="minorHAnsi"/>
        </w:rPr>
      </w:pPr>
      <w:r>
        <w:rPr>
          <w:rFonts w:cstheme="minorHAnsi"/>
        </w:rPr>
        <w:t>5</w:t>
      </w:r>
      <w:r w:rsidR="00E0515D">
        <w:rPr>
          <w:rFonts w:cstheme="minorHAnsi"/>
        </w:rPr>
        <w:t xml:space="preserve"> év</w:t>
      </w:r>
    </w:p>
    <w:p w:rsidR="00E0515D" w:rsidRPr="00907D57" w:rsidRDefault="00E0515D" w:rsidP="00943B69">
      <w:pPr>
        <w:rPr>
          <w:rFonts w:cstheme="minorHAnsi"/>
        </w:rPr>
      </w:pPr>
      <w:r>
        <w:rPr>
          <w:rFonts w:cstheme="minorHAnsi"/>
        </w:rPr>
        <w:lastRenderedPageBreak/>
        <w:t xml:space="preserve">A támogatást igénylő vállalja, hogy a projekt keretében létrehozott kapacitásokat, termékeket, szolgáltatásokat a fenntartási időszak végéig fenntartja. </w:t>
      </w:r>
    </w:p>
    <w:p w:rsidR="00C14CDA" w:rsidRDefault="00FE24F4" w:rsidP="00C14CDA">
      <w:pPr>
        <w:rPr>
          <w:u w:val="single"/>
        </w:rPr>
      </w:pPr>
      <w:r>
        <w:rPr>
          <w:u w:val="single"/>
        </w:rPr>
        <w:t>Elszámolható költségek</w:t>
      </w:r>
      <w:r w:rsidR="00726BA8">
        <w:rPr>
          <w:u w:val="single"/>
        </w:rPr>
        <w:t>:</w:t>
      </w:r>
    </w:p>
    <w:p w:rsidR="00FE24F4" w:rsidRDefault="00FE24F4" w:rsidP="00FE24F4">
      <w:pPr>
        <w:pStyle w:val="Listaszerbekezds"/>
        <w:numPr>
          <w:ilvl w:val="0"/>
          <w:numId w:val="18"/>
        </w:numPr>
        <w:rPr>
          <w:u w:val="single"/>
        </w:rPr>
      </w:pPr>
      <w:r w:rsidRPr="00FE24F4">
        <w:rPr>
          <w:u w:val="single"/>
        </w:rPr>
        <w:t>Projekt előkészítés költségei</w:t>
      </w:r>
    </w:p>
    <w:p w:rsidR="00FE24F4" w:rsidRDefault="00FE24F4" w:rsidP="00FE24F4">
      <w:pPr>
        <w:pStyle w:val="Listaszerbekezds"/>
        <w:numPr>
          <w:ilvl w:val="0"/>
          <w:numId w:val="18"/>
        </w:numPr>
        <w:rPr>
          <w:u w:val="single"/>
        </w:rPr>
      </w:pPr>
      <w:r w:rsidRPr="00FE24F4">
        <w:rPr>
          <w:u w:val="single"/>
        </w:rPr>
        <w:t>Projektmenedzsment költségei</w:t>
      </w:r>
    </w:p>
    <w:p w:rsidR="001219F8" w:rsidRDefault="00FE24F4" w:rsidP="001219F8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 xml:space="preserve">Szakmai megvalósításban közreműködő munkatársak költségei </w:t>
      </w:r>
    </w:p>
    <w:p w:rsidR="001219F8" w:rsidRDefault="00FE24F4" w:rsidP="001219F8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 xml:space="preserve">Projekt szakmai megvalósításához kapcsolódó szolgáltatások költségei szakértői szolgáltatás költségei </w:t>
      </w:r>
    </w:p>
    <w:p w:rsidR="001219F8" w:rsidRDefault="001219F8" w:rsidP="001219F8">
      <w:pPr>
        <w:pStyle w:val="Listaszerbekezds"/>
        <w:numPr>
          <w:ilvl w:val="0"/>
          <w:numId w:val="19"/>
        </w:numPr>
        <w:rPr>
          <w:u w:val="single"/>
        </w:rPr>
      </w:pPr>
      <w:r w:rsidRPr="001219F8">
        <w:rPr>
          <w:u w:val="single"/>
        </w:rPr>
        <w:t>Célcsoport támogatásának költségei</w:t>
      </w:r>
    </w:p>
    <w:p w:rsidR="001219F8" w:rsidRDefault="001219F8" w:rsidP="008C5B9C"/>
    <w:p w:rsidR="007743B6" w:rsidRPr="007743B6" w:rsidRDefault="007743B6" w:rsidP="00CF4AB1">
      <w:pPr>
        <w:jc w:val="center"/>
        <w:rPr>
          <w:b/>
          <w:i/>
          <w:u w:val="single"/>
        </w:rPr>
      </w:pPr>
      <w:r w:rsidRPr="007743B6">
        <w:rPr>
          <w:b/>
          <w:i/>
          <w:u w:val="single"/>
        </w:rPr>
        <w:t>A felhívást érintő legfontosabb változások a 2017. évi verzióhoz képest</w:t>
      </w:r>
    </w:p>
    <w:p w:rsidR="007743B6" w:rsidRDefault="007743B6" w:rsidP="007743B6">
      <w:pPr>
        <w:spacing w:after="0" w:line="270" w:lineRule="atLeast"/>
        <w:ind w:left="300"/>
        <w:rPr>
          <w:rFonts w:ascii="Arial" w:eastAsia="Times New Roman" w:hAnsi="Arial" w:cs="Arial"/>
          <w:color w:val="404041"/>
          <w:sz w:val="18"/>
          <w:szCs w:val="18"/>
          <w:lang w:eastAsia="hu-HU"/>
        </w:rPr>
      </w:pPr>
    </w:p>
    <w:p w:rsidR="007743B6" w:rsidRDefault="007743B6" w:rsidP="007743B6">
      <w:pPr>
        <w:numPr>
          <w:ilvl w:val="0"/>
          <w:numId w:val="12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GINOP Éves Fejlesztési Keretének megállapításáról szóló 1006/2016. (I.18.) Kormányhatározat módosításával összhangban a rendelkezésre álló keret 21.520.000.000 Ft-ról 18.520.000.000 Ft-ra csökkent</w:t>
      </w:r>
    </w:p>
    <w:p w:rsidR="004D3635" w:rsidRPr="007743B6" w:rsidRDefault="004D3635" w:rsidP="004D3635">
      <w:p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2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rendelkezésre álló forrás 66,46%-a a felhívásban megjelölt, nagy munkaerő-tartalékkal rendelkező megyékben megvalósuló fejlesztések támogatását szolgálja</w:t>
      </w:r>
    </w:p>
    <w:p w:rsidR="004D3635" w:rsidRPr="007743B6" w:rsidRDefault="004D3635" w:rsidP="004D3635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Pr="007743B6" w:rsidRDefault="007743B6" w:rsidP="007743B6">
      <w:pPr>
        <w:numPr>
          <w:ilvl w:val="0"/>
          <w:numId w:val="12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képzésbe vont saját munkavállalók legalább 10%-os mértékéig külső munkavállaló bevonása kötelező az alábbi célcsoportokból:</w:t>
      </w:r>
    </w:p>
    <w:p w:rsidR="007743B6" w:rsidRPr="00CF4AB1" w:rsidRDefault="007743B6" w:rsidP="00CF4AB1">
      <w:pPr>
        <w:pStyle w:val="Listaszerbekezds"/>
        <w:numPr>
          <w:ilvl w:val="0"/>
          <w:numId w:val="14"/>
        </w:num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CF4AB1">
        <w:rPr>
          <w:rFonts w:eastAsia="Times New Roman" w:cstheme="minorHAnsi"/>
          <w:color w:val="404041"/>
          <w:lang w:eastAsia="hu-HU"/>
        </w:rPr>
        <w:t>bevonást megelőző 12 hónapban igazoltan volt közfoglalkoztatott vagy</w:t>
      </w:r>
    </w:p>
    <w:p w:rsidR="007743B6" w:rsidRPr="00CF4AB1" w:rsidRDefault="007743B6" w:rsidP="00CF4AB1">
      <w:pPr>
        <w:pStyle w:val="Listaszerbekezds"/>
        <w:numPr>
          <w:ilvl w:val="0"/>
          <w:numId w:val="14"/>
        </w:num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CF4AB1">
        <w:rPr>
          <w:rFonts w:eastAsia="Times New Roman" w:cstheme="minorHAnsi"/>
          <w:color w:val="404041"/>
          <w:lang w:eastAsia="hu-HU"/>
        </w:rPr>
        <w:t>legalább 3 hónapja regisztrált álláskereső vagy</w:t>
      </w:r>
    </w:p>
    <w:p w:rsidR="007743B6" w:rsidRDefault="007743B6" w:rsidP="00CF4AB1">
      <w:pPr>
        <w:pStyle w:val="Listaszerbekezds"/>
        <w:numPr>
          <w:ilvl w:val="0"/>
          <w:numId w:val="14"/>
        </w:numPr>
        <w:spacing w:after="0" w:line="270" w:lineRule="atLeast"/>
        <w:rPr>
          <w:rFonts w:eastAsia="Times New Roman" w:cstheme="minorHAnsi"/>
          <w:color w:val="404041"/>
          <w:lang w:eastAsia="hu-HU"/>
        </w:rPr>
      </w:pPr>
      <w:r w:rsidRPr="00CF4AB1">
        <w:rPr>
          <w:rFonts w:eastAsia="Times New Roman" w:cstheme="minorHAnsi"/>
          <w:color w:val="404041"/>
          <w:lang w:eastAsia="hu-HU"/>
        </w:rPr>
        <w:t>egyéb munkavállalási korú inaktív személyek</w:t>
      </w:r>
    </w:p>
    <w:p w:rsidR="004D3635" w:rsidRPr="00CF4AB1" w:rsidRDefault="004D3635" w:rsidP="004D3635">
      <w:pPr>
        <w:pStyle w:val="Listaszerbekezds"/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Kölcsönzött munkaerő támogatása abban az esetben támogatható, amennyiben a sikeres képzést követően állományba kerül a kölcsönzött munkaerő</w:t>
      </w:r>
    </w:p>
    <w:p w:rsidR="004D3635" w:rsidRPr="007743B6" w:rsidRDefault="004D3635" w:rsidP="004D3635">
      <w:p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 xml:space="preserve">A képzések lebonyolítása a korábban megfogalmazott belső és külső képzés mellett történhet saját teljesítés keretében (ez utóbbi kizárólag a </w:t>
      </w:r>
      <w:proofErr w:type="spellStart"/>
      <w:r w:rsidRPr="007743B6">
        <w:rPr>
          <w:rFonts w:eastAsia="Times New Roman" w:cstheme="minorHAnsi"/>
          <w:color w:val="404041"/>
          <w:lang w:eastAsia="hu-HU"/>
        </w:rPr>
        <w:t>Fktv</w:t>
      </w:r>
      <w:proofErr w:type="spellEnd"/>
      <w:r w:rsidRPr="007743B6">
        <w:rPr>
          <w:rFonts w:eastAsia="Times New Roman" w:cstheme="minorHAnsi"/>
          <w:color w:val="404041"/>
          <w:lang w:eastAsia="hu-HU"/>
        </w:rPr>
        <w:t>. szerinti engedélyezett vagy ágazati jogszabály szerint megvalósított képzésekre vonatkozik)</w:t>
      </w:r>
    </w:p>
    <w:p w:rsidR="004D3635" w:rsidRPr="007743B6" w:rsidRDefault="004D3635" w:rsidP="004D3635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 xml:space="preserve">A Felhívás keretében támogatható képzések minimum 80%-ának külső és/vagy saját teljesítésben </w:t>
      </w:r>
      <w:proofErr w:type="spellStart"/>
      <w:r w:rsidRPr="007743B6">
        <w:rPr>
          <w:rFonts w:eastAsia="Times New Roman" w:cstheme="minorHAnsi"/>
          <w:color w:val="404041"/>
          <w:lang w:eastAsia="hu-HU"/>
        </w:rPr>
        <w:t>Fktv</w:t>
      </w:r>
      <w:proofErr w:type="spellEnd"/>
      <w:r w:rsidRPr="007743B6">
        <w:rPr>
          <w:rFonts w:eastAsia="Times New Roman" w:cstheme="minorHAnsi"/>
          <w:color w:val="404041"/>
          <w:lang w:eastAsia="hu-HU"/>
        </w:rPr>
        <w:t>. szerint engedélyezett és vagy ágazati jogszabály szerint megvalósított képzésnek kell lennie</w:t>
      </w:r>
    </w:p>
    <w:p w:rsidR="004D3635" w:rsidRPr="007743B6" w:rsidRDefault="004D3635" w:rsidP="004D3635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támogatható képzések - a korábbi 7% - helyett maximum 15%-a lehet egyéb nyelvi képzés vagy kombinált nyelvi képzés</w:t>
      </w:r>
    </w:p>
    <w:p w:rsidR="004D3635" w:rsidRPr="007743B6" w:rsidRDefault="004D3635" w:rsidP="004D3635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P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Módosult és új szempontokkal egészült ki a tartalmi értékelés szempontrendszere: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szakképzésről szóló 2011. évi CLXXXVII. törvény (Szt.) szerinti érvényes tanulószerződéssel és vagy együttműködési megállapodással való rendelkezés;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felnőttképzési tevékenység folytatásának előnyben részesítése;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igazolt működési tapasztalattal rendelkező képzőintézmények igénybevételének előnyben részesítése (árbevétel és működési idő);</w:t>
      </w:r>
    </w:p>
    <w:p w:rsid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szabad vállalkozási zónában megvalósuló projektek előnyben részesítése</w:t>
      </w:r>
    </w:p>
    <w:p w:rsidR="004D3635" w:rsidRPr="007743B6" w:rsidRDefault="004D3635" w:rsidP="004D3635">
      <w:p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651/2014/EU rendelet I. Melléklete alapján meghatározott partner- vagy kapcsolt vállalkozások esetében lehetővé válik, hogy konzorciumi formában támogatási kérelmet nyújtsanak be</w:t>
      </w:r>
    </w:p>
    <w:p w:rsidR="004D3635" w:rsidRPr="007743B6" w:rsidRDefault="004D3635" w:rsidP="004D3635">
      <w:p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támogatási kérelmek benyújtására 2018. március 12. 10.00 órától 2018. december 3. 12.00 óráig van lehetőség</w:t>
      </w:r>
    </w:p>
    <w:p w:rsidR="004D3635" w:rsidRPr="007743B6" w:rsidRDefault="004D3635" w:rsidP="004D3635">
      <w:pPr>
        <w:spacing w:after="0" w:line="270" w:lineRule="atLeast"/>
        <w:rPr>
          <w:rFonts w:eastAsia="Times New Roman" w:cstheme="minorHAnsi"/>
          <w:color w:val="404041"/>
          <w:lang w:eastAsia="hu-HU"/>
        </w:rPr>
      </w:pPr>
    </w:p>
    <w:p w:rsidR="007743B6" w:rsidRP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Fontosabb változások az elszámolható költségekre vonatkozó korlátok esetében: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képzéshez kapcsolódó költségek és a képzésbe bevont munkavállalók személyi jellegű ráfordításai esetében az igényelt támogatás együttesen nem haladhatja meg a támogatást igénylő vállalkozás támogatási kérelem benyújtását megelőző utolsó lezárt, teljes üzleti évben fizetett személyi jellegű ráfordításainak a 25%-át;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képzési költségek nem haladhatják meg a képzésbe bevont munkavállalónként 580.000 Ft/fő költséget, valamint a 4000 Ft/fő súlyozott átlagos óradíjat;</w:t>
      </w:r>
    </w:p>
    <w:p w:rsidR="007743B6" w:rsidRP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képzésbe bevont munkavállalók személyi jellegű ráfordítása nem haladhatja meg a projekt összköltségének 30%-át;</w:t>
      </w:r>
    </w:p>
    <w:p w:rsidR="007743B6" w:rsidRDefault="007743B6" w:rsidP="007743B6">
      <w:pPr>
        <w:numPr>
          <w:ilvl w:val="1"/>
          <w:numId w:val="13"/>
        </w:num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olyan munkavállalók vonhatóak be a támogatott képzésekbe, akik bruttó munkabére nem haladja meg a 405 459 Ft-ot, azzal, hogy a képzésbe vont saját munkavállalók 10%-ának mértékéig olyan munkavállalók is bevonhatóak a támogatott képzésekbe, akik bruttó munkabére nem haladja meg a 600.000 Ft-ot</w:t>
      </w:r>
    </w:p>
    <w:p w:rsidR="004D3635" w:rsidRPr="007743B6" w:rsidRDefault="004D3635" w:rsidP="004D3635">
      <w:pPr>
        <w:spacing w:after="0" w:line="270" w:lineRule="atLeast"/>
        <w:ind w:left="600"/>
        <w:rPr>
          <w:rFonts w:eastAsia="Times New Roman" w:cstheme="minorHAnsi"/>
          <w:color w:val="404041"/>
          <w:lang w:eastAsia="hu-HU"/>
        </w:rPr>
      </w:pPr>
    </w:p>
    <w:p w:rsidR="007743B6" w:rsidRDefault="007743B6" w:rsidP="007743B6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képzési költségek vonatkozásában a képzést lebonyolító képzőintézmény által, a felhívás mellékleteként rendelkezésre álló sablon alapján kiállított referenciadokumentum benyújtása kötelező</w:t>
      </w:r>
    </w:p>
    <w:p w:rsidR="004D3635" w:rsidRPr="007743B6" w:rsidRDefault="004D3635" w:rsidP="004D3635">
      <w:p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</w:p>
    <w:p w:rsidR="004D3635" w:rsidRDefault="007743B6" w:rsidP="004D3635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7743B6">
        <w:rPr>
          <w:rFonts w:eastAsia="Times New Roman" w:cstheme="minorHAnsi"/>
          <w:color w:val="404041"/>
          <w:lang w:eastAsia="hu-HU"/>
        </w:rPr>
        <w:t>A képzések megvalósításának nyomon követése érdekében részletezésre került azon előírás, hogy képzésekről képzési irányonként és csoportonként egyidejű, a képzés teljes időtartamára kiterjedő mozgóképet vagy óránként fényképfelvételt és hanganyagot szükséges rögzíteni</w:t>
      </w:r>
    </w:p>
    <w:p w:rsidR="004D3635" w:rsidRDefault="004D3635" w:rsidP="004D3635">
      <w:pPr>
        <w:pStyle w:val="Listaszerbekezds"/>
        <w:rPr>
          <w:rFonts w:ascii="Arial" w:eastAsia="Times New Roman" w:hAnsi="Arial" w:cs="Arial"/>
          <w:color w:val="404041"/>
          <w:sz w:val="18"/>
          <w:szCs w:val="18"/>
          <w:lang w:eastAsia="hu-HU"/>
        </w:rPr>
      </w:pPr>
    </w:p>
    <w:p w:rsidR="004D3635" w:rsidRPr="008214C5" w:rsidRDefault="004D3635" w:rsidP="004D3635">
      <w:pPr>
        <w:numPr>
          <w:ilvl w:val="0"/>
          <w:numId w:val="13"/>
        </w:numPr>
        <w:spacing w:after="0" w:line="270" w:lineRule="atLeast"/>
        <w:ind w:left="300"/>
        <w:rPr>
          <w:rFonts w:eastAsia="Times New Roman" w:cstheme="minorHAnsi"/>
          <w:color w:val="404041"/>
          <w:lang w:eastAsia="hu-HU"/>
        </w:rPr>
      </w:pPr>
      <w:r w:rsidRPr="004D3635">
        <w:rPr>
          <w:rFonts w:eastAsia="Times New Roman" w:cstheme="minorHAnsi"/>
          <w:color w:val="404041"/>
          <w:lang w:eastAsia="hu-HU"/>
        </w:rPr>
        <w:t>A felhívás egyes pontjaiban további</w:t>
      </w:r>
      <w:r w:rsidR="00851FB7">
        <w:rPr>
          <w:rFonts w:eastAsia="Times New Roman" w:cstheme="minorHAnsi"/>
          <w:color w:val="404041"/>
          <w:lang w:eastAsia="hu-HU"/>
        </w:rPr>
        <w:t>,</w:t>
      </w:r>
      <w:r w:rsidRPr="004D3635">
        <w:rPr>
          <w:rFonts w:eastAsia="Times New Roman" w:cstheme="minorHAnsi"/>
          <w:color w:val="404041"/>
          <w:lang w:eastAsia="hu-HU"/>
        </w:rPr>
        <w:t xml:space="preserve"> értelmezést segítő szövegpontosítások történtek</w:t>
      </w:r>
    </w:p>
    <w:sectPr w:rsidR="004D3635" w:rsidRPr="0082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587"/>
    <w:multiLevelType w:val="hybridMultilevel"/>
    <w:tmpl w:val="F52E7400"/>
    <w:lvl w:ilvl="0" w:tplc="D2ACBD24">
      <w:start w:val="2018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7C7927"/>
    <w:multiLevelType w:val="hybridMultilevel"/>
    <w:tmpl w:val="94202C2E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3FA"/>
    <w:multiLevelType w:val="hybridMultilevel"/>
    <w:tmpl w:val="6B5E84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491E"/>
    <w:multiLevelType w:val="hybridMultilevel"/>
    <w:tmpl w:val="61B6FA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44E3E"/>
    <w:multiLevelType w:val="hybridMultilevel"/>
    <w:tmpl w:val="DB58673E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535D"/>
    <w:multiLevelType w:val="hybridMultilevel"/>
    <w:tmpl w:val="9766A546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D3379"/>
    <w:multiLevelType w:val="hybridMultilevel"/>
    <w:tmpl w:val="4AF03594"/>
    <w:lvl w:ilvl="0" w:tplc="39BC474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B76BF"/>
    <w:multiLevelType w:val="hybridMultilevel"/>
    <w:tmpl w:val="7A3478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D67F1"/>
    <w:multiLevelType w:val="hybridMultilevel"/>
    <w:tmpl w:val="A958293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1436D"/>
    <w:multiLevelType w:val="hybridMultilevel"/>
    <w:tmpl w:val="F18085C0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F1B16"/>
    <w:multiLevelType w:val="hybridMultilevel"/>
    <w:tmpl w:val="B2FAA1FE"/>
    <w:lvl w:ilvl="0" w:tplc="D2ACBD2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579A0"/>
    <w:multiLevelType w:val="hybridMultilevel"/>
    <w:tmpl w:val="13F03CAA"/>
    <w:lvl w:ilvl="0" w:tplc="24CCFC6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634B2"/>
    <w:multiLevelType w:val="multilevel"/>
    <w:tmpl w:val="900C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17CC8"/>
    <w:multiLevelType w:val="hybridMultilevel"/>
    <w:tmpl w:val="997228DA"/>
    <w:lvl w:ilvl="0" w:tplc="D2ACBD2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08C4"/>
    <w:multiLevelType w:val="hybridMultilevel"/>
    <w:tmpl w:val="0A84A4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14807"/>
    <w:multiLevelType w:val="hybridMultilevel"/>
    <w:tmpl w:val="13F03CAA"/>
    <w:lvl w:ilvl="0" w:tplc="24CCFC6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238A1"/>
    <w:multiLevelType w:val="multilevel"/>
    <w:tmpl w:val="86F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C59AF"/>
    <w:multiLevelType w:val="hybridMultilevel"/>
    <w:tmpl w:val="EEDAB842"/>
    <w:lvl w:ilvl="0" w:tplc="D2ACBD24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B2183"/>
    <w:multiLevelType w:val="hybridMultilevel"/>
    <w:tmpl w:val="7096BC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D6"/>
    <w:multiLevelType w:val="multilevel"/>
    <w:tmpl w:val="70C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19"/>
  </w:num>
  <w:num w:numId="13">
    <w:abstractNumId w:val="12"/>
  </w:num>
  <w:num w:numId="14">
    <w:abstractNumId w:val="8"/>
  </w:num>
  <w:num w:numId="15">
    <w:abstractNumId w:val="6"/>
  </w:num>
  <w:num w:numId="16">
    <w:abstractNumId w:val="16"/>
  </w:num>
  <w:num w:numId="17">
    <w:abstractNumId w:val="17"/>
  </w:num>
  <w:num w:numId="18">
    <w:abstractNumId w:val="18"/>
  </w:num>
  <w:num w:numId="19">
    <w:abstractNumId w:val="11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ss Violetta">
    <w15:presenceInfo w15:providerId="AD" w15:userId="S-1-5-21-98541848-2840657942-3304817471-3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89"/>
    <w:rsid w:val="000125E8"/>
    <w:rsid w:val="0004205A"/>
    <w:rsid w:val="00070422"/>
    <w:rsid w:val="000904CD"/>
    <w:rsid w:val="000B679F"/>
    <w:rsid w:val="000F328D"/>
    <w:rsid w:val="001219F8"/>
    <w:rsid w:val="00162069"/>
    <w:rsid w:val="001A0BDA"/>
    <w:rsid w:val="001A5576"/>
    <w:rsid w:val="00207347"/>
    <w:rsid w:val="00210185"/>
    <w:rsid w:val="00241459"/>
    <w:rsid w:val="002A5FF1"/>
    <w:rsid w:val="00313858"/>
    <w:rsid w:val="00431271"/>
    <w:rsid w:val="00486457"/>
    <w:rsid w:val="004D3635"/>
    <w:rsid w:val="004E739A"/>
    <w:rsid w:val="004F2780"/>
    <w:rsid w:val="004F2B4F"/>
    <w:rsid w:val="005D484C"/>
    <w:rsid w:val="005F64AE"/>
    <w:rsid w:val="00682CF4"/>
    <w:rsid w:val="006B0889"/>
    <w:rsid w:val="006D6942"/>
    <w:rsid w:val="006E0226"/>
    <w:rsid w:val="007261EB"/>
    <w:rsid w:val="00726BA8"/>
    <w:rsid w:val="00741B5C"/>
    <w:rsid w:val="00761AC7"/>
    <w:rsid w:val="0077022C"/>
    <w:rsid w:val="007743B6"/>
    <w:rsid w:val="00774BD5"/>
    <w:rsid w:val="00795E32"/>
    <w:rsid w:val="007C5DC7"/>
    <w:rsid w:val="007D4963"/>
    <w:rsid w:val="007E4846"/>
    <w:rsid w:val="007E59AF"/>
    <w:rsid w:val="00816557"/>
    <w:rsid w:val="0081737D"/>
    <w:rsid w:val="008214C5"/>
    <w:rsid w:val="00851FB7"/>
    <w:rsid w:val="00882EB7"/>
    <w:rsid w:val="00885457"/>
    <w:rsid w:val="008C5B9C"/>
    <w:rsid w:val="00907D57"/>
    <w:rsid w:val="00943B69"/>
    <w:rsid w:val="00975BC9"/>
    <w:rsid w:val="00994BDA"/>
    <w:rsid w:val="009B6548"/>
    <w:rsid w:val="009E1F5E"/>
    <w:rsid w:val="00A00ED0"/>
    <w:rsid w:val="00A254F1"/>
    <w:rsid w:val="00A27703"/>
    <w:rsid w:val="00A32368"/>
    <w:rsid w:val="00A47444"/>
    <w:rsid w:val="00A6697C"/>
    <w:rsid w:val="00A718EC"/>
    <w:rsid w:val="00AE3694"/>
    <w:rsid w:val="00B4337B"/>
    <w:rsid w:val="00B70A1C"/>
    <w:rsid w:val="00B91939"/>
    <w:rsid w:val="00BB77D6"/>
    <w:rsid w:val="00C14CDA"/>
    <w:rsid w:val="00C7168C"/>
    <w:rsid w:val="00CD04BA"/>
    <w:rsid w:val="00CF4AB1"/>
    <w:rsid w:val="00D33755"/>
    <w:rsid w:val="00D40A88"/>
    <w:rsid w:val="00D63D65"/>
    <w:rsid w:val="00D6650F"/>
    <w:rsid w:val="00D711BB"/>
    <w:rsid w:val="00D80D9A"/>
    <w:rsid w:val="00D85A7C"/>
    <w:rsid w:val="00DE6691"/>
    <w:rsid w:val="00E0515D"/>
    <w:rsid w:val="00E14A3F"/>
    <w:rsid w:val="00E47C17"/>
    <w:rsid w:val="00FD6824"/>
    <w:rsid w:val="00FE24F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E3B3"/>
  <w15:chartTrackingRefBased/>
  <w15:docId w15:val="{223C2325-F8EB-4727-A919-D1AC178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A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D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4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2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1562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Violetta</dc:creator>
  <cp:keywords/>
  <dc:description/>
  <cp:lastModifiedBy>Kiss Violetta</cp:lastModifiedBy>
  <cp:revision>6</cp:revision>
  <dcterms:created xsi:type="dcterms:W3CDTF">2018-03-01T08:50:00Z</dcterms:created>
  <dcterms:modified xsi:type="dcterms:W3CDTF">2018-03-01T09:31:00Z</dcterms:modified>
</cp:coreProperties>
</file>